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BF49" w14:textId="77777777" w:rsidR="001F411F" w:rsidRPr="00A61027" w:rsidRDefault="001F411F" w:rsidP="00B52207">
      <w:pPr>
        <w:ind w:firstLine="7200"/>
        <w:jc w:val="right"/>
        <w:rPr>
          <w:b/>
          <w:sz w:val="26"/>
          <w:szCs w:val="26"/>
        </w:rPr>
      </w:pPr>
      <w:r w:rsidRPr="00A61027">
        <w:rPr>
          <w:b/>
          <w:sz w:val="26"/>
          <w:szCs w:val="26"/>
        </w:rPr>
        <w:t xml:space="preserve">Приложение </w:t>
      </w:r>
      <w:r w:rsidR="00B52207" w:rsidRPr="00A61027">
        <w:rPr>
          <w:b/>
          <w:sz w:val="26"/>
          <w:szCs w:val="26"/>
        </w:rPr>
        <w:t>2</w:t>
      </w:r>
      <w:r w:rsidRPr="00A61027">
        <w:rPr>
          <w:b/>
          <w:sz w:val="26"/>
          <w:szCs w:val="26"/>
        </w:rPr>
        <w:t xml:space="preserve"> </w:t>
      </w:r>
    </w:p>
    <w:p w14:paraId="10F24663" w14:textId="77777777" w:rsidR="00B52207" w:rsidRDefault="00B52207" w:rsidP="00B52207">
      <w:pPr>
        <w:jc w:val="center"/>
        <w:rPr>
          <w:sz w:val="22"/>
          <w:szCs w:val="22"/>
        </w:rPr>
      </w:pPr>
    </w:p>
    <w:p w14:paraId="398308E6" w14:textId="77777777" w:rsidR="001F411F" w:rsidRPr="00D6334C" w:rsidRDefault="001F411F" w:rsidP="00B52207">
      <w:pPr>
        <w:jc w:val="center"/>
        <w:rPr>
          <w:sz w:val="22"/>
          <w:szCs w:val="22"/>
        </w:rPr>
      </w:pPr>
      <w:r w:rsidRPr="00D6334C">
        <w:rPr>
          <w:sz w:val="22"/>
          <w:szCs w:val="22"/>
        </w:rPr>
        <w:t>Типовые формы</w:t>
      </w:r>
    </w:p>
    <w:p w14:paraId="72F93D96" w14:textId="77777777" w:rsidR="001F411F" w:rsidRPr="00D6334C" w:rsidRDefault="001F411F" w:rsidP="001F411F">
      <w:pPr>
        <w:jc w:val="right"/>
        <w:rPr>
          <w:sz w:val="22"/>
          <w:szCs w:val="22"/>
        </w:rPr>
      </w:pPr>
    </w:p>
    <w:p w14:paraId="5EBCA21F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05A45835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CD88DAC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6ABFBD9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0CD26733" w14:textId="77777777" w:rsidTr="002974EE">
        <w:tc>
          <w:tcPr>
            <w:tcW w:w="6935" w:type="dxa"/>
            <w:gridSpan w:val="7"/>
            <w:shd w:val="clear" w:color="auto" w:fill="auto"/>
          </w:tcPr>
          <w:p w14:paraId="58D986A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106A7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2E6776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ECDD9E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795B0AB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143F83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32F8324D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4A7586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23B2DF6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6AE929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7BEA4D61" w14:textId="77777777" w:rsidTr="002974EE">
        <w:tc>
          <w:tcPr>
            <w:tcW w:w="9570" w:type="dxa"/>
            <w:gridSpan w:val="10"/>
            <w:shd w:val="clear" w:color="auto" w:fill="auto"/>
          </w:tcPr>
          <w:p w14:paraId="535EEE5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40A3590F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6A770E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F032A3F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59C7A0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687A6620" w14:textId="77777777" w:rsidTr="002974EE">
        <w:tc>
          <w:tcPr>
            <w:tcW w:w="2497" w:type="dxa"/>
            <w:gridSpan w:val="2"/>
            <w:shd w:val="clear" w:color="auto" w:fill="auto"/>
          </w:tcPr>
          <w:p w14:paraId="6778B7C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1D30630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6453F3C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3BC439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1FA050A" w14:textId="77777777" w:rsidTr="002974EE">
        <w:tc>
          <w:tcPr>
            <w:tcW w:w="9570" w:type="dxa"/>
            <w:gridSpan w:val="10"/>
            <w:shd w:val="clear" w:color="auto" w:fill="auto"/>
          </w:tcPr>
          <w:p w14:paraId="3AACCB2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7909B4FF" w14:textId="77777777" w:rsidTr="002974EE">
        <w:tc>
          <w:tcPr>
            <w:tcW w:w="9570" w:type="dxa"/>
            <w:gridSpan w:val="10"/>
            <w:shd w:val="clear" w:color="auto" w:fill="auto"/>
          </w:tcPr>
          <w:p w14:paraId="3FA005C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32614B0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4718C7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6F6B0294" w14:textId="77777777" w:rsidTr="002974EE">
        <w:tc>
          <w:tcPr>
            <w:tcW w:w="5864" w:type="dxa"/>
            <w:gridSpan w:val="6"/>
            <w:shd w:val="clear" w:color="auto" w:fill="auto"/>
          </w:tcPr>
          <w:p w14:paraId="36F44F8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9C7CC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42FC92" w14:textId="77777777" w:rsidTr="002974EE">
        <w:tc>
          <w:tcPr>
            <w:tcW w:w="9570" w:type="dxa"/>
            <w:gridSpan w:val="10"/>
            <w:shd w:val="clear" w:color="auto" w:fill="auto"/>
          </w:tcPr>
          <w:p w14:paraId="774EDB6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658E2B23" w14:textId="77777777" w:rsidTr="002974EE">
        <w:tc>
          <w:tcPr>
            <w:tcW w:w="9570" w:type="dxa"/>
            <w:gridSpan w:val="10"/>
            <w:shd w:val="clear" w:color="auto" w:fill="auto"/>
          </w:tcPr>
          <w:p w14:paraId="4FE028E8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6D2414E3" w14:textId="77777777" w:rsidTr="002974EE">
        <w:tc>
          <w:tcPr>
            <w:tcW w:w="9570" w:type="dxa"/>
            <w:gridSpan w:val="10"/>
            <w:shd w:val="clear" w:color="auto" w:fill="auto"/>
          </w:tcPr>
          <w:p w14:paraId="1A19DC45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3B437100" w14:textId="77777777" w:rsidTr="002974EE">
        <w:tc>
          <w:tcPr>
            <w:tcW w:w="2497" w:type="dxa"/>
            <w:gridSpan w:val="2"/>
            <w:shd w:val="clear" w:color="auto" w:fill="auto"/>
          </w:tcPr>
          <w:p w14:paraId="1C422FC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23044C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0CC664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C7DA58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62ECC8" w14:textId="77777777" w:rsidTr="002974EE">
        <w:tc>
          <w:tcPr>
            <w:tcW w:w="9570" w:type="dxa"/>
            <w:gridSpan w:val="10"/>
            <w:shd w:val="clear" w:color="auto" w:fill="auto"/>
          </w:tcPr>
          <w:p w14:paraId="2552ED3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52EF8F3E" w14:textId="77777777" w:rsidTr="002974EE">
        <w:tc>
          <w:tcPr>
            <w:tcW w:w="411" w:type="dxa"/>
            <w:shd w:val="clear" w:color="auto" w:fill="auto"/>
          </w:tcPr>
          <w:p w14:paraId="6322AF6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AF572F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08756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4498E1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2A9B0C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7CDCCFF" w14:textId="77777777" w:rsidTr="002974EE">
        <w:tc>
          <w:tcPr>
            <w:tcW w:w="411" w:type="dxa"/>
            <w:shd w:val="clear" w:color="auto" w:fill="auto"/>
          </w:tcPr>
          <w:p w14:paraId="4B572C44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6A4A185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3795F56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0EF3C0F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83F849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6A7AAA4F" w14:textId="77777777" w:rsidTr="002974EE">
        <w:tc>
          <w:tcPr>
            <w:tcW w:w="411" w:type="dxa"/>
            <w:shd w:val="clear" w:color="auto" w:fill="auto"/>
          </w:tcPr>
          <w:p w14:paraId="2D3E4B6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04095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A5F82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CECDB9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1B727B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126654D" w14:textId="77777777" w:rsidTr="002974EE">
        <w:tc>
          <w:tcPr>
            <w:tcW w:w="411" w:type="dxa"/>
            <w:shd w:val="clear" w:color="auto" w:fill="auto"/>
          </w:tcPr>
          <w:p w14:paraId="7EE47FF3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0D89A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66DFF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6AA590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40261CA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0908EFA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527CB57D" w14:textId="77777777" w:rsidTr="002974EE">
        <w:tc>
          <w:tcPr>
            <w:tcW w:w="2510" w:type="dxa"/>
            <w:shd w:val="clear" w:color="auto" w:fill="auto"/>
          </w:tcPr>
          <w:p w14:paraId="36DE816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1164A6C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F31BF18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7EA31F83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54B57F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67AC3F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EBC089C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53B15DAB" w14:textId="77777777" w:rsidTr="002974EE">
        <w:tc>
          <w:tcPr>
            <w:tcW w:w="2510" w:type="dxa"/>
            <w:shd w:val="clear" w:color="auto" w:fill="auto"/>
          </w:tcPr>
          <w:p w14:paraId="52FCD26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821D14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46577C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BF29935" w14:textId="77777777" w:rsidTr="002974EE">
        <w:tc>
          <w:tcPr>
            <w:tcW w:w="2510" w:type="dxa"/>
            <w:shd w:val="clear" w:color="auto" w:fill="auto"/>
          </w:tcPr>
          <w:p w14:paraId="5663486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9DE7F9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D1F00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A36E4F9" w14:textId="77777777" w:rsidTr="002974EE">
        <w:tc>
          <w:tcPr>
            <w:tcW w:w="2510" w:type="dxa"/>
            <w:shd w:val="clear" w:color="auto" w:fill="auto"/>
          </w:tcPr>
          <w:p w14:paraId="64EC5D7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ACAAEE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CA53D8C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33D6D311" w14:textId="77777777" w:rsidTr="002974EE">
        <w:tc>
          <w:tcPr>
            <w:tcW w:w="2510" w:type="dxa"/>
            <w:shd w:val="clear" w:color="auto" w:fill="auto"/>
          </w:tcPr>
          <w:p w14:paraId="06FAF861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517657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D9DA52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92A20DE" w14:textId="77777777" w:rsidTr="002974EE">
        <w:tc>
          <w:tcPr>
            <w:tcW w:w="2510" w:type="dxa"/>
            <w:shd w:val="clear" w:color="auto" w:fill="auto"/>
          </w:tcPr>
          <w:p w14:paraId="536C089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2928BC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B08517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3C29F49" w14:textId="77777777" w:rsidTr="002974EE">
        <w:tc>
          <w:tcPr>
            <w:tcW w:w="2510" w:type="dxa"/>
            <w:shd w:val="clear" w:color="auto" w:fill="auto"/>
          </w:tcPr>
          <w:p w14:paraId="303BA80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BA939E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61E4ED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0C659AED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0F51CB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65A545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261931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4550098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04B13F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B107230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0F96D0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BD8C4B0" w14:textId="77777777" w:rsidR="001F411F" w:rsidRDefault="001F411F" w:rsidP="001F411F">
      <w:pPr>
        <w:jc w:val="right"/>
        <w:rPr>
          <w:sz w:val="26"/>
          <w:szCs w:val="26"/>
        </w:rPr>
      </w:pPr>
    </w:p>
    <w:p w14:paraId="75FE8CA5" w14:textId="77777777" w:rsidR="001F411F" w:rsidRDefault="001F411F" w:rsidP="001F411F">
      <w:pPr>
        <w:jc w:val="right"/>
        <w:rPr>
          <w:sz w:val="26"/>
          <w:szCs w:val="26"/>
        </w:rPr>
      </w:pPr>
    </w:p>
    <w:p w14:paraId="416687C2" w14:textId="77777777" w:rsidR="001F411F" w:rsidRDefault="001F411F" w:rsidP="001F411F">
      <w:pPr>
        <w:jc w:val="right"/>
        <w:rPr>
          <w:sz w:val="26"/>
          <w:szCs w:val="26"/>
        </w:rPr>
      </w:pPr>
    </w:p>
    <w:p w14:paraId="1572F406" w14:textId="77777777" w:rsidR="001F411F" w:rsidRDefault="001F411F" w:rsidP="001F411F">
      <w:pPr>
        <w:jc w:val="right"/>
        <w:rPr>
          <w:sz w:val="26"/>
          <w:szCs w:val="26"/>
        </w:rPr>
      </w:pPr>
    </w:p>
    <w:p w14:paraId="760835C9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№2</w:t>
      </w:r>
    </w:p>
    <w:p w14:paraId="3404554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5488F56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6BAFAA7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11CF48A4" w14:textId="77777777" w:rsidTr="002974EE">
        <w:tc>
          <w:tcPr>
            <w:tcW w:w="9496" w:type="dxa"/>
            <w:gridSpan w:val="20"/>
            <w:shd w:val="clear" w:color="auto" w:fill="auto"/>
          </w:tcPr>
          <w:p w14:paraId="4D2B510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3CE2D40F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82274A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D81D615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4EE1AA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2AC58C33" w14:textId="77777777" w:rsidTr="002974EE">
        <w:tc>
          <w:tcPr>
            <w:tcW w:w="4066" w:type="dxa"/>
            <w:gridSpan w:val="13"/>
            <w:shd w:val="clear" w:color="auto" w:fill="auto"/>
          </w:tcPr>
          <w:p w14:paraId="18FEB3C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44A6F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85DC651" w14:textId="77777777" w:rsidTr="002974EE">
        <w:tc>
          <w:tcPr>
            <w:tcW w:w="2813" w:type="dxa"/>
            <w:gridSpan w:val="8"/>
            <w:shd w:val="clear" w:color="auto" w:fill="auto"/>
          </w:tcPr>
          <w:p w14:paraId="77A044C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A7BBF1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C9E0161" w14:textId="77777777" w:rsidTr="002974EE">
        <w:tc>
          <w:tcPr>
            <w:tcW w:w="4435" w:type="dxa"/>
            <w:gridSpan w:val="14"/>
            <w:shd w:val="clear" w:color="auto" w:fill="auto"/>
          </w:tcPr>
          <w:p w14:paraId="208DF4C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F470F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22FB04A" w14:textId="77777777" w:rsidTr="002974EE">
        <w:tc>
          <w:tcPr>
            <w:tcW w:w="2271" w:type="dxa"/>
            <w:gridSpan w:val="4"/>
            <w:shd w:val="clear" w:color="auto" w:fill="auto"/>
          </w:tcPr>
          <w:p w14:paraId="14A7BDA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224A08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9D0294" w14:textId="77777777" w:rsidTr="002974EE">
        <w:tc>
          <w:tcPr>
            <w:tcW w:w="1608" w:type="dxa"/>
            <w:gridSpan w:val="2"/>
            <w:shd w:val="clear" w:color="auto" w:fill="auto"/>
          </w:tcPr>
          <w:p w14:paraId="0A8ADEC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91453F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C1A4A4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9FFE60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FEE8364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3356F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CB08A5D" w14:textId="77777777" w:rsidTr="002974EE">
        <w:tc>
          <w:tcPr>
            <w:tcW w:w="2629" w:type="dxa"/>
            <w:gridSpan w:val="7"/>
            <w:shd w:val="clear" w:color="auto" w:fill="auto"/>
          </w:tcPr>
          <w:p w14:paraId="0A78932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EB1F92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804FB82" w14:textId="77777777" w:rsidTr="002974EE">
        <w:tc>
          <w:tcPr>
            <w:tcW w:w="2629" w:type="dxa"/>
            <w:gridSpan w:val="7"/>
            <w:shd w:val="clear" w:color="auto" w:fill="auto"/>
          </w:tcPr>
          <w:p w14:paraId="3BB8DDE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6227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A3DC43F" w14:textId="77777777" w:rsidTr="002974EE">
        <w:tc>
          <w:tcPr>
            <w:tcW w:w="2629" w:type="dxa"/>
            <w:gridSpan w:val="7"/>
            <w:shd w:val="clear" w:color="auto" w:fill="auto"/>
          </w:tcPr>
          <w:p w14:paraId="5231809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017C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87EB0EB" w14:textId="77777777" w:rsidTr="002974EE">
        <w:tc>
          <w:tcPr>
            <w:tcW w:w="1608" w:type="dxa"/>
            <w:gridSpan w:val="2"/>
            <w:shd w:val="clear" w:color="auto" w:fill="auto"/>
          </w:tcPr>
          <w:p w14:paraId="2E9EAE9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9D44C1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4636EC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59E0A95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B08CFBF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168F2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5505A0F" w14:textId="77777777" w:rsidTr="002974EE">
        <w:tc>
          <w:tcPr>
            <w:tcW w:w="9496" w:type="dxa"/>
            <w:gridSpan w:val="20"/>
            <w:shd w:val="clear" w:color="auto" w:fill="auto"/>
          </w:tcPr>
          <w:p w14:paraId="0F561AD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3429713" w14:textId="77777777" w:rsidTr="002974EE">
        <w:tc>
          <w:tcPr>
            <w:tcW w:w="9496" w:type="dxa"/>
            <w:gridSpan w:val="20"/>
            <w:shd w:val="clear" w:color="auto" w:fill="auto"/>
          </w:tcPr>
          <w:p w14:paraId="269BD4E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26480B9F" w14:textId="77777777" w:rsidTr="002974EE">
        <w:tc>
          <w:tcPr>
            <w:tcW w:w="1712" w:type="dxa"/>
            <w:gridSpan w:val="3"/>
            <w:shd w:val="clear" w:color="auto" w:fill="auto"/>
          </w:tcPr>
          <w:p w14:paraId="6CAA9DD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7687E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DAB36FE" w14:textId="77777777" w:rsidTr="002974EE">
        <w:tc>
          <w:tcPr>
            <w:tcW w:w="2439" w:type="dxa"/>
            <w:gridSpan w:val="5"/>
            <w:shd w:val="clear" w:color="auto" w:fill="auto"/>
          </w:tcPr>
          <w:p w14:paraId="34F2ABC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B4C30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70DF79A" w14:textId="77777777" w:rsidTr="002974EE">
        <w:tc>
          <w:tcPr>
            <w:tcW w:w="3521" w:type="dxa"/>
            <w:gridSpan w:val="10"/>
            <w:shd w:val="clear" w:color="auto" w:fill="auto"/>
          </w:tcPr>
          <w:p w14:paraId="4C69786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3BED5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7D76181" w14:textId="77777777" w:rsidTr="002974EE">
        <w:tc>
          <w:tcPr>
            <w:tcW w:w="5864" w:type="dxa"/>
            <w:gridSpan w:val="17"/>
            <w:shd w:val="clear" w:color="auto" w:fill="auto"/>
          </w:tcPr>
          <w:p w14:paraId="1DE0C19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26F6DE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9C782F" w14:textId="77777777" w:rsidTr="002974EE">
        <w:tc>
          <w:tcPr>
            <w:tcW w:w="836" w:type="dxa"/>
            <w:shd w:val="clear" w:color="auto" w:fill="auto"/>
          </w:tcPr>
          <w:p w14:paraId="3CC442A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D70EF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6022551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284701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4438A27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BCA1E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34171E" w14:textId="77777777" w:rsidTr="002974EE">
        <w:tc>
          <w:tcPr>
            <w:tcW w:w="1712" w:type="dxa"/>
            <w:gridSpan w:val="3"/>
            <w:shd w:val="clear" w:color="auto" w:fill="auto"/>
          </w:tcPr>
          <w:p w14:paraId="73BB654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772A776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447B844" w14:textId="77777777" w:rsidTr="002974EE">
        <w:tc>
          <w:tcPr>
            <w:tcW w:w="9496" w:type="dxa"/>
            <w:gridSpan w:val="20"/>
            <w:shd w:val="clear" w:color="auto" w:fill="auto"/>
          </w:tcPr>
          <w:p w14:paraId="7067AC3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39CD1C2" w14:textId="77777777" w:rsidTr="002974EE">
        <w:tc>
          <w:tcPr>
            <w:tcW w:w="9496" w:type="dxa"/>
            <w:gridSpan w:val="20"/>
            <w:shd w:val="clear" w:color="auto" w:fill="auto"/>
          </w:tcPr>
          <w:p w14:paraId="5E74D85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7B78A4BC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227C9E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516387C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E54C4F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1DFD815C" w14:textId="77777777" w:rsidTr="002974EE">
        <w:tc>
          <w:tcPr>
            <w:tcW w:w="2629" w:type="dxa"/>
            <w:gridSpan w:val="7"/>
            <w:shd w:val="clear" w:color="auto" w:fill="auto"/>
          </w:tcPr>
          <w:p w14:paraId="7081E2A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1E2344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19ABE64" w14:textId="77777777" w:rsidTr="002974EE">
        <w:tc>
          <w:tcPr>
            <w:tcW w:w="2629" w:type="dxa"/>
            <w:gridSpan w:val="7"/>
            <w:shd w:val="clear" w:color="auto" w:fill="auto"/>
          </w:tcPr>
          <w:p w14:paraId="215864E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42B3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138822F" w14:textId="77777777" w:rsidTr="002974EE">
        <w:tc>
          <w:tcPr>
            <w:tcW w:w="2629" w:type="dxa"/>
            <w:gridSpan w:val="7"/>
            <w:shd w:val="clear" w:color="auto" w:fill="auto"/>
          </w:tcPr>
          <w:p w14:paraId="4886BAE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CE8B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09BC3E" w14:textId="77777777" w:rsidTr="002974EE">
        <w:tc>
          <w:tcPr>
            <w:tcW w:w="3153" w:type="dxa"/>
            <w:gridSpan w:val="9"/>
            <w:shd w:val="clear" w:color="auto" w:fill="auto"/>
          </w:tcPr>
          <w:p w14:paraId="5FE7067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F0B2D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0C77FC3" w14:textId="77777777" w:rsidTr="002974EE">
        <w:tc>
          <w:tcPr>
            <w:tcW w:w="1608" w:type="dxa"/>
            <w:gridSpan w:val="2"/>
            <w:shd w:val="clear" w:color="auto" w:fill="auto"/>
          </w:tcPr>
          <w:p w14:paraId="0587841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E26F98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BDFF7E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A354E86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A12581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C9B23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34A1992" w14:textId="77777777" w:rsidTr="002974EE">
        <w:tc>
          <w:tcPr>
            <w:tcW w:w="1608" w:type="dxa"/>
            <w:gridSpan w:val="2"/>
            <w:shd w:val="clear" w:color="auto" w:fill="auto"/>
          </w:tcPr>
          <w:p w14:paraId="407D3F1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EB5597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23F46B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88B18B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710243F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4B5D60" w14:textId="77777777" w:rsidR="001F411F" w:rsidRPr="00D6334C" w:rsidRDefault="001F411F" w:rsidP="002974EE">
            <w:pPr>
              <w:jc w:val="both"/>
            </w:pPr>
          </w:p>
        </w:tc>
      </w:tr>
    </w:tbl>
    <w:p w14:paraId="5CC3CCE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E97C195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7EEA55E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6482FEE9" w14:textId="77777777" w:rsidTr="002974EE">
        <w:tc>
          <w:tcPr>
            <w:tcW w:w="2510" w:type="dxa"/>
            <w:shd w:val="clear" w:color="auto" w:fill="auto"/>
          </w:tcPr>
          <w:p w14:paraId="7EEE8AE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052E5A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403020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343E7BC9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07A0ED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597C13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9DC51E5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78BC7B1D" w14:textId="77777777" w:rsidTr="002974EE">
        <w:tc>
          <w:tcPr>
            <w:tcW w:w="2510" w:type="dxa"/>
            <w:shd w:val="clear" w:color="auto" w:fill="auto"/>
          </w:tcPr>
          <w:p w14:paraId="5C1F8D55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17DE26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562575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F2016F" w14:textId="77777777" w:rsidTr="002974EE">
        <w:tc>
          <w:tcPr>
            <w:tcW w:w="2510" w:type="dxa"/>
            <w:shd w:val="clear" w:color="auto" w:fill="auto"/>
          </w:tcPr>
          <w:p w14:paraId="71CC0CA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C0F66D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5EA560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55C24C9" w14:textId="77777777" w:rsidTr="002974EE">
        <w:tc>
          <w:tcPr>
            <w:tcW w:w="2510" w:type="dxa"/>
            <w:shd w:val="clear" w:color="auto" w:fill="auto"/>
          </w:tcPr>
          <w:p w14:paraId="542DEB7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0AE527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A9DDE0B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35587444" w14:textId="77777777" w:rsidTr="002974EE">
        <w:tc>
          <w:tcPr>
            <w:tcW w:w="2510" w:type="dxa"/>
            <w:shd w:val="clear" w:color="auto" w:fill="auto"/>
          </w:tcPr>
          <w:p w14:paraId="4AFC21B0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5A541A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FD40F3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33887A" w14:textId="77777777" w:rsidTr="002974EE">
        <w:tc>
          <w:tcPr>
            <w:tcW w:w="2510" w:type="dxa"/>
            <w:shd w:val="clear" w:color="auto" w:fill="auto"/>
          </w:tcPr>
          <w:p w14:paraId="1D71330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ABFD46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44887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008D516" w14:textId="77777777" w:rsidTr="002974EE">
        <w:tc>
          <w:tcPr>
            <w:tcW w:w="2510" w:type="dxa"/>
            <w:shd w:val="clear" w:color="auto" w:fill="auto"/>
          </w:tcPr>
          <w:p w14:paraId="6007B551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2C3CE2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CC86CF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2DE37DEB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0B625A72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5734721F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120AFDA2" w14:textId="77777777" w:rsidR="001F411F" w:rsidRDefault="001F411F" w:rsidP="001F411F">
      <w:pPr>
        <w:jc w:val="right"/>
        <w:rPr>
          <w:sz w:val="26"/>
          <w:szCs w:val="26"/>
        </w:rPr>
      </w:pPr>
    </w:p>
    <w:p w14:paraId="4AB0F8AE" w14:textId="77777777" w:rsidR="001F411F" w:rsidRDefault="001F411F" w:rsidP="001F411F">
      <w:pPr>
        <w:jc w:val="right"/>
        <w:rPr>
          <w:sz w:val="26"/>
          <w:szCs w:val="26"/>
        </w:rPr>
      </w:pPr>
    </w:p>
    <w:p w14:paraId="02411A55" w14:textId="77777777" w:rsidR="001F411F" w:rsidRDefault="001F411F" w:rsidP="001F411F">
      <w:pPr>
        <w:jc w:val="right"/>
        <w:rPr>
          <w:sz w:val="26"/>
          <w:szCs w:val="26"/>
          <w:lang w:val="en-US"/>
        </w:rPr>
      </w:pPr>
    </w:p>
    <w:p w14:paraId="169BF0AB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№3</w:t>
      </w:r>
    </w:p>
    <w:p w14:paraId="776C960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BC48D72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5E730E7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6A0BCBB3" w14:textId="77777777" w:rsidTr="002974EE">
        <w:tc>
          <w:tcPr>
            <w:tcW w:w="5316" w:type="dxa"/>
            <w:gridSpan w:val="5"/>
            <w:shd w:val="clear" w:color="auto" w:fill="auto"/>
          </w:tcPr>
          <w:p w14:paraId="7EFF43C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1D7DA86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70E70731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4AF5E1AA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92774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79865C1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DF038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64BC934E" w14:textId="77777777" w:rsidTr="002974EE">
        <w:tc>
          <w:tcPr>
            <w:tcW w:w="9469" w:type="dxa"/>
            <w:gridSpan w:val="8"/>
            <w:shd w:val="clear" w:color="auto" w:fill="auto"/>
          </w:tcPr>
          <w:p w14:paraId="5C84910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188B34EE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16C086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4343857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F7A5C5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68D24CA9" w14:textId="77777777" w:rsidTr="002974EE">
        <w:tc>
          <w:tcPr>
            <w:tcW w:w="9469" w:type="dxa"/>
            <w:gridSpan w:val="8"/>
            <w:shd w:val="clear" w:color="auto" w:fill="auto"/>
          </w:tcPr>
          <w:p w14:paraId="62621BD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67B33F42" w14:textId="77777777" w:rsidTr="002974EE">
        <w:tc>
          <w:tcPr>
            <w:tcW w:w="9469" w:type="dxa"/>
            <w:gridSpan w:val="8"/>
            <w:shd w:val="clear" w:color="auto" w:fill="auto"/>
          </w:tcPr>
          <w:p w14:paraId="66D3D58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DBCB532" w14:textId="77777777" w:rsidTr="002974EE">
        <w:tc>
          <w:tcPr>
            <w:tcW w:w="2442" w:type="dxa"/>
            <w:shd w:val="clear" w:color="auto" w:fill="auto"/>
          </w:tcPr>
          <w:p w14:paraId="628EAF0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DE6B0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F798895" w14:textId="77777777" w:rsidTr="002974EE">
        <w:tc>
          <w:tcPr>
            <w:tcW w:w="9469" w:type="dxa"/>
            <w:gridSpan w:val="8"/>
            <w:shd w:val="clear" w:color="auto" w:fill="auto"/>
          </w:tcPr>
          <w:p w14:paraId="7B802E3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F5DDBA" w14:textId="77777777" w:rsidTr="002974EE">
        <w:tc>
          <w:tcPr>
            <w:tcW w:w="9469" w:type="dxa"/>
            <w:gridSpan w:val="8"/>
            <w:shd w:val="clear" w:color="auto" w:fill="auto"/>
          </w:tcPr>
          <w:p w14:paraId="7479BA8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21EAC47" w14:textId="77777777" w:rsidTr="002974EE">
        <w:tc>
          <w:tcPr>
            <w:tcW w:w="2442" w:type="dxa"/>
            <w:shd w:val="clear" w:color="auto" w:fill="auto"/>
          </w:tcPr>
          <w:p w14:paraId="7F481F2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E1163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F8C4D35" w14:textId="77777777" w:rsidTr="002974EE">
        <w:tc>
          <w:tcPr>
            <w:tcW w:w="9469" w:type="dxa"/>
            <w:gridSpan w:val="8"/>
            <w:shd w:val="clear" w:color="auto" w:fill="auto"/>
          </w:tcPr>
          <w:p w14:paraId="5DC3E74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7684EA15" w14:textId="77777777" w:rsidTr="002974EE">
        <w:tc>
          <w:tcPr>
            <w:tcW w:w="9469" w:type="dxa"/>
            <w:gridSpan w:val="8"/>
            <w:shd w:val="clear" w:color="auto" w:fill="auto"/>
          </w:tcPr>
          <w:p w14:paraId="047ACFD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D1DE2F8" w14:textId="77777777" w:rsidTr="002974EE">
        <w:tc>
          <w:tcPr>
            <w:tcW w:w="3341" w:type="dxa"/>
            <w:gridSpan w:val="3"/>
            <w:shd w:val="clear" w:color="auto" w:fill="auto"/>
          </w:tcPr>
          <w:p w14:paraId="64152C8D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5B000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DEE273E" w14:textId="77777777" w:rsidTr="002974EE">
        <w:tc>
          <w:tcPr>
            <w:tcW w:w="9469" w:type="dxa"/>
            <w:gridSpan w:val="8"/>
            <w:shd w:val="clear" w:color="auto" w:fill="auto"/>
          </w:tcPr>
          <w:p w14:paraId="4E98FB51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22D43D19" w14:textId="77777777" w:rsidTr="002974EE">
        <w:tc>
          <w:tcPr>
            <w:tcW w:w="2615" w:type="dxa"/>
            <w:gridSpan w:val="2"/>
            <w:shd w:val="clear" w:color="auto" w:fill="auto"/>
          </w:tcPr>
          <w:p w14:paraId="1464670B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1CB96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0D7C3B5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окончание(месяц,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71FD709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254D956" w14:textId="77777777" w:rsidTr="002974EE">
        <w:tc>
          <w:tcPr>
            <w:tcW w:w="9469" w:type="dxa"/>
            <w:gridSpan w:val="8"/>
            <w:shd w:val="clear" w:color="auto" w:fill="auto"/>
          </w:tcPr>
          <w:p w14:paraId="4338BA6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97E1103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C22AE1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80D13BD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45F535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57F134D3" w14:textId="77777777" w:rsidTr="002974EE">
        <w:tc>
          <w:tcPr>
            <w:tcW w:w="9469" w:type="dxa"/>
            <w:gridSpan w:val="8"/>
            <w:shd w:val="clear" w:color="auto" w:fill="auto"/>
          </w:tcPr>
          <w:p w14:paraId="18BAF90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7F560585" w14:textId="77777777" w:rsidTr="002974EE">
        <w:tc>
          <w:tcPr>
            <w:tcW w:w="9469" w:type="dxa"/>
            <w:gridSpan w:val="8"/>
            <w:shd w:val="clear" w:color="auto" w:fill="auto"/>
          </w:tcPr>
          <w:p w14:paraId="5B8458F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FD8B8F6" w14:textId="77777777" w:rsidTr="002974EE">
        <w:tc>
          <w:tcPr>
            <w:tcW w:w="7477" w:type="dxa"/>
            <w:gridSpan w:val="7"/>
            <w:shd w:val="clear" w:color="auto" w:fill="auto"/>
          </w:tcPr>
          <w:p w14:paraId="221EC0F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10DCC0A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A25C9C6" w14:textId="77777777" w:rsidTr="002974EE">
        <w:tc>
          <w:tcPr>
            <w:tcW w:w="9469" w:type="dxa"/>
            <w:gridSpan w:val="8"/>
            <w:shd w:val="clear" w:color="auto" w:fill="auto"/>
          </w:tcPr>
          <w:p w14:paraId="383CA8D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66BA74F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36C00C27" w14:textId="77777777" w:rsidTr="002974EE">
        <w:tc>
          <w:tcPr>
            <w:tcW w:w="2510" w:type="dxa"/>
            <w:shd w:val="clear" w:color="auto" w:fill="auto"/>
          </w:tcPr>
          <w:p w14:paraId="1A25FEE0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EAF945E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0DBAE71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565616C3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09F0B9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08D388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4BEC9F1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74080A80" w14:textId="77777777" w:rsidTr="002974EE">
        <w:tc>
          <w:tcPr>
            <w:tcW w:w="2510" w:type="dxa"/>
            <w:shd w:val="clear" w:color="auto" w:fill="auto"/>
          </w:tcPr>
          <w:p w14:paraId="3FB42C8D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7E1E04C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0A9FAD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3463C50" w14:textId="77777777" w:rsidTr="002974EE">
        <w:tc>
          <w:tcPr>
            <w:tcW w:w="2510" w:type="dxa"/>
            <w:shd w:val="clear" w:color="auto" w:fill="auto"/>
          </w:tcPr>
          <w:p w14:paraId="7387C3E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A72D12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CF92F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EB0031D" w14:textId="77777777" w:rsidTr="002974EE">
        <w:tc>
          <w:tcPr>
            <w:tcW w:w="2510" w:type="dxa"/>
            <w:shd w:val="clear" w:color="auto" w:fill="auto"/>
          </w:tcPr>
          <w:p w14:paraId="6884AB7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4B1FAE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AF406A6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27394ED7" w14:textId="77777777" w:rsidTr="002974EE">
        <w:tc>
          <w:tcPr>
            <w:tcW w:w="2510" w:type="dxa"/>
            <w:shd w:val="clear" w:color="auto" w:fill="auto"/>
          </w:tcPr>
          <w:p w14:paraId="417476A2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BF7EB8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112BF1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F2F9024" w14:textId="77777777" w:rsidTr="002974EE">
        <w:tc>
          <w:tcPr>
            <w:tcW w:w="2510" w:type="dxa"/>
            <w:shd w:val="clear" w:color="auto" w:fill="auto"/>
          </w:tcPr>
          <w:p w14:paraId="5C92492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30D15B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807D2D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61D7199" w14:textId="77777777" w:rsidTr="002974EE">
        <w:tc>
          <w:tcPr>
            <w:tcW w:w="2510" w:type="dxa"/>
            <w:shd w:val="clear" w:color="auto" w:fill="auto"/>
          </w:tcPr>
          <w:p w14:paraId="1EB9845B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E17514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F95EFC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129BEA9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283DEA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800814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66D7DBB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17D4B1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EB6C199" w14:textId="77777777" w:rsidR="001F411F" w:rsidRDefault="001F411F" w:rsidP="001F411F">
      <w:pPr>
        <w:jc w:val="both"/>
        <w:rPr>
          <w:sz w:val="26"/>
          <w:szCs w:val="26"/>
        </w:rPr>
      </w:pPr>
    </w:p>
    <w:p w14:paraId="142DB0F3" w14:textId="77777777" w:rsidR="001F411F" w:rsidRDefault="001F411F" w:rsidP="001F411F">
      <w:pPr>
        <w:jc w:val="both"/>
        <w:rPr>
          <w:sz w:val="26"/>
          <w:szCs w:val="26"/>
        </w:rPr>
      </w:pPr>
    </w:p>
    <w:p w14:paraId="37EA0DC1" w14:textId="77777777" w:rsidR="001F411F" w:rsidRDefault="001F411F" w:rsidP="001F411F">
      <w:pPr>
        <w:jc w:val="both"/>
        <w:rPr>
          <w:sz w:val="26"/>
          <w:szCs w:val="26"/>
        </w:rPr>
      </w:pPr>
    </w:p>
    <w:p w14:paraId="291E76C9" w14:textId="77777777" w:rsidR="001F411F" w:rsidRDefault="001F411F" w:rsidP="001F411F">
      <w:pPr>
        <w:jc w:val="both"/>
        <w:rPr>
          <w:sz w:val="26"/>
          <w:szCs w:val="26"/>
        </w:rPr>
      </w:pPr>
    </w:p>
    <w:p w14:paraId="10BFD66A" w14:textId="77777777" w:rsidR="001F411F" w:rsidRDefault="001F411F" w:rsidP="001F411F">
      <w:pPr>
        <w:jc w:val="right"/>
        <w:rPr>
          <w:sz w:val="26"/>
          <w:szCs w:val="26"/>
        </w:rPr>
      </w:pPr>
    </w:p>
    <w:p w14:paraId="2A91485F" w14:textId="77777777" w:rsidR="00B0649B" w:rsidRDefault="00B0649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923044" w14:textId="77777777" w:rsidR="00B0649B" w:rsidRDefault="001F411F" w:rsidP="00B0649B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№4</w:t>
      </w:r>
    </w:p>
    <w:p w14:paraId="5D526CAE" w14:textId="77777777" w:rsidR="00B0649B" w:rsidRDefault="00B0649B" w:rsidP="00B0649B">
      <w:pPr>
        <w:jc w:val="right"/>
        <w:rPr>
          <w:b/>
          <w:sz w:val="22"/>
          <w:szCs w:val="22"/>
        </w:rPr>
      </w:pPr>
    </w:p>
    <w:p w14:paraId="3E203018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184C01DF" w14:textId="77777777" w:rsidTr="002974EE">
        <w:tc>
          <w:tcPr>
            <w:tcW w:w="1601" w:type="dxa"/>
            <w:gridSpan w:val="2"/>
            <w:shd w:val="clear" w:color="auto" w:fill="auto"/>
          </w:tcPr>
          <w:p w14:paraId="73E1DD3C" w14:textId="77777777" w:rsidR="001F411F" w:rsidRDefault="001F411F" w:rsidP="002974EE">
            <w:pPr>
              <w:jc w:val="both"/>
            </w:pPr>
          </w:p>
          <w:p w14:paraId="3AF142C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49CA3F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2FD793D" w14:textId="77777777" w:rsidTr="002974EE">
        <w:tc>
          <w:tcPr>
            <w:tcW w:w="9468" w:type="dxa"/>
            <w:gridSpan w:val="7"/>
            <w:shd w:val="clear" w:color="auto" w:fill="auto"/>
          </w:tcPr>
          <w:p w14:paraId="36F07D2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344AECDE" w14:textId="77777777" w:rsidTr="002974EE">
        <w:tc>
          <w:tcPr>
            <w:tcW w:w="2269" w:type="dxa"/>
            <w:gridSpan w:val="3"/>
            <w:shd w:val="clear" w:color="auto" w:fill="auto"/>
          </w:tcPr>
          <w:p w14:paraId="1120E49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EF318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55E2ADA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96DD3A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9798C7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BDF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0CEAA59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F6B2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F3E3E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3A065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34A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2BE9F57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21C060C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EB8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2368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366C8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B034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FD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1C804AF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7DE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1C4B1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68237AD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B6677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0006A219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19855BC5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2C1E615F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A419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EBF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64339E5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65E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9508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2A16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6123F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AA6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55A780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3C4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F3CA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59A1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7246627D" w14:textId="77777777" w:rsidR="001F411F" w:rsidRPr="00D6334C" w:rsidRDefault="001F411F" w:rsidP="002974EE">
            <w:pPr>
              <w:jc w:val="center"/>
            </w:pPr>
          </w:p>
          <w:p w14:paraId="113D3D5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6E3A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8971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30ABC22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DB4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A80D1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CA5D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2D633A18" w14:textId="77777777" w:rsidR="001F411F" w:rsidRPr="00D6334C" w:rsidRDefault="001F411F" w:rsidP="002974EE">
            <w:pPr>
              <w:jc w:val="center"/>
            </w:pPr>
          </w:p>
          <w:p w14:paraId="52B87067" w14:textId="77777777" w:rsidR="001F411F" w:rsidRPr="00D6334C" w:rsidRDefault="001F411F" w:rsidP="002974EE">
            <w:pPr>
              <w:jc w:val="center"/>
            </w:pPr>
          </w:p>
          <w:p w14:paraId="08BCF66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5EF90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43DA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2D18DFE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638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940A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279D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852BD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1A9D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75103AF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D68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D77B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6DD4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2F9C7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281A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3D38E3C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226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8944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D068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FBB90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5356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2E485DA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4BD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747AC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7D73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7995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7CD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E07888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AA7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1D567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D6334C">
              <w:rPr>
                <w:sz w:val="22"/>
                <w:szCs w:val="22"/>
              </w:rPr>
              <w:t>явля-ющихся</w:t>
            </w:r>
            <w:proofErr w:type="spellEnd"/>
            <w:r w:rsidRPr="00D6334C">
              <w:rPr>
                <w:sz w:val="22"/>
                <w:szCs w:val="22"/>
              </w:rPr>
              <w:t xml:space="preserve">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9F90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3626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C41F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3A904E0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0794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56C6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C17E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F235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693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место-положение базы</w:t>
            </w:r>
          </w:p>
        </w:tc>
      </w:tr>
      <w:tr w:rsidR="001F411F" w:rsidRPr="00D6334C" w14:paraId="63787F2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384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F5A7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6EF43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C433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6F45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6B31202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151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A56E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5525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556D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FBAE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7140756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0948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CEC2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C0A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AA1F80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291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71EC6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F2A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0BBD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2483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A745F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587A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16FF47E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179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3A0D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</w:t>
            </w:r>
            <w:r w:rsidRPr="00D6334C">
              <w:rPr>
                <w:sz w:val="22"/>
                <w:szCs w:val="22"/>
              </w:rPr>
              <w:lastRenderedPageBreak/>
              <w:t>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F5A8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lastRenderedPageBreak/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022B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9921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0D95C99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41C0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859B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D6334C">
              <w:rPr>
                <w:sz w:val="22"/>
                <w:szCs w:val="22"/>
              </w:rPr>
              <w:t>техноло-гических</w:t>
            </w:r>
            <w:proofErr w:type="spellEnd"/>
            <w:r w:rsidRPr="00D6334C">
              <w:rPr>
                <w:sz w:val="22"/>
                <w:szCs w:val="22"/>
              </w:rPr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76C3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F81E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416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72CBF0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7B4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D08F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64CDD21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сохранности и возмещения ущерба в случае</w:t>
            </w:r>
            <w:r w:rsidR="00CE6A1D">
              <w:rPr>
                <w:sz w:val="22"/>
                <w:szCs w:val="22"/>
              </w:rPr>
              <w:t xml:space="preserve"> порчи и утери материалов и обо</w:t>
            </w:r>
            <w:r w:rsidRPr="00D6334C">
              <w:rPr>
                <w:sz w:val="22"/>
                <w:szCs w:val="22"/>
              </w:rPr>
              <w:t xml:space="preserve">рудования поставки Заказчика; </w:t>
            </w:r>
          </w:p>
          <w:p w14:paraId="47014E4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182449F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43374D1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577E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6694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D31D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322A0C6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3712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57FBD" w14:textId="77777777" w:rsidR="001F411F" w:rsidRPr="00D6334C" w:rsidRDefault="001F411F" w:rsidP="00CE6A1D">
            <w:pPr>
              <w:ind w:right="-108"/>
            </w:pPr>
            <w:r w:rsidRPr="00D6334C">
              <w:rPr>
                <w:sz w:val="22"/>
                <w:szCs w:val="22"/>
              </w:rPr>
              <w:t>Наличие положительных отзывов о результатах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2331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F442F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B3CF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09EB314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9D2B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C349F" w14:textId="77777777" w:rsidR="001F411F" w:rsidRPr="00D6334C" w:rsidRDefault="001F411F" w:rsidP="00CE6A1D">
            <w:pPr>
              <w:ind w:right="-108"/>
            </w:pPr>
            <w:r w:rsidRPr="00D6334C">
              <w:rPr>
                <w:sz w:val="22"/>
                <w:szCs w:val="22"/>
              </w:rPr>
              <w:t>Наличие действующих договоров с обществами,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B5B8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22FF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EBBB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2113EDC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9AE2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89003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9C0F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CC9E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6F26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2464B1E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EE7F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B33A2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и состав программного обеспече</w:t>
            </w:r>
            <w:r w:rsidR="00CE6A1D">
              <w:rPr>
                <w:sz w:val="22"/>
                <w:szCs w:val="22"/>
              </w:rPr>
              <w:t>ния, которое будет использовать</w:t>
            </w:r>
            <w:r w:rsidRPr="00D6334C">
              <w:rPr>
                <w:sz w:val="22"/>
                <w:szCs w:val="22"/>
              </w:rPr>
              <w:t>ся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8C23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F9530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5124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14:paraId="460A1DB2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0D221EA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10ECAE6D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70FE3F6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4D3841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17E9A28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7217F29E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2EC406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C704B4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B038BD4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28A8C979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1BC396DB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97F01F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87C03C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03F01D6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6E45EFE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C12A0E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1B2B7B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3B4048B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0C36291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4D4041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4AEDF2A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69E8B492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0C1F261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206385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3AC73F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623C500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1F6444F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4B5ADB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8D608F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1EBC20C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15496AD8" w14:textId="77777777" w:rsidR="001F411F" w:rsidRPr="00D6334C" w:rsidRDefault="001F411F" w:rsidP="002974EE">
            <w:pPr>
              <w:jc w:val="both"/>
            </w:pPr>
          </w:p>
          <w:p w14:paraId="3C948BC7" w14:textId="77777777" w:rsidR="001F411F" w:rsidRPr="00D6334C" w:rsidRDefault="001F411F" w:rsidP="002974EE">
            <w:pPr>
              <w:jc w:val="both"/>
            </w:pPr>
          </w:p>
          <w:p w14:paraId="29C32AA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F4949C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9A1093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3C802764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1B7409C9" w14:textId="77777777" w:rsidR="001F411F" w:rsidRPr="000422E3" w:rsidRDefault="001F411F" w:rsidP="001F411F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4DA8316C" w14:textId="77777777" w:rsidR="001F411F" w:rsidRPr="000422E3" w:rsidRDefault="001F411F" w:rsidP="001F411F">
      <w:pPr>
        <w:ind w:firstLine="7200"/>
        <w:rPr>
          <w:sz w:val="20"/>
          <w:szCs w:val="20"/>
        </w:rPr>
        <w:sectPr w:rsidR="001F411F" w:rsidRPr="000422E3" w:rsidSect="00C70F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87CC810" w14:textId="77777777" w:rsidR="002E266D" w:rsidRDefault="002E266D"/>
    <w:sectPr w:rsidR="002E266D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11F"/>
    <w:rsid w:val="000E5870"/>
    <w:rsid w:val="001F411F"/>
    <w:rsid w:val="002E266D"/>
    <w:rsid w:val="008E5593"/>
    <w:rsid w:val="00A61027"/>
    <w:rsid w:val="00B0649B"/>
    <w:rsid w:val="00B52207"/>
    <w:rsid w:val="00C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4F3C"/>
  <w15:docId w15:val="{F1E1855C-0AAE-4897-A21B-67E576E4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9</cp:revision>
  <dcterms:created xsi:type="dcterms:W3CDTF">2014-04-02T06:15:00Z</dcterms:created>
  <dcterms:modified xsi:type="dcterms:W3CDTF">2025-08-28T10:41:00Z</dcterms:modified>
</cp:coreProperties>
</file>